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8A98C0" w14:textId="5033DC07" w:rsidR="00BF149C" w:rsidRPr="00BF149C" w:rsidRDefault="00BF149C" w:rsidP="00BF149C">
      <w:pPr>
        <w:jc w:val="both"/>
        <w:rPr>
          <w:b/>
          <w:bCs/>
          <w:lang w:val="hu-HU"/>
        </w:rPr>
      </w:pPr>
      <w:r w:rsidRPr="00CA77FA">
        <w:rPr>
          <w:b/>
          <w:bCs/>
          <w:sz w:val="28"/>
          <w:szCs w:val="28"/>
          <w:lang w:val="hu-HU"/>
        </w:rPr>
        <w:t>S</w:t>
      </w:r>
      <w:r w:rsidR="00CA77FA" w:rsidRPr="00CA77FA">
        <w:rPr>
          <w:b/>
          <w:bCs/>
          <w:sz w:val="28"/>
          <w:szCs w:val="28"/>
          <w:lang w:val="hu-HU"/>
        </w:rPr>
        <w:t xml:space="preserve"> </w:t>
      </w:r>
      <w:r w:rsidRPr="00CA77FA">
        <w:rPr>
          <w:b/>
          <w:bCs/>
          <w:sz w:val="28"/>
          <w:szCs w:val="28"/>
          <w:lang w:val="hu-HU"/>
        </w:rPr>
        <w:t>A</w:t>
      </w:r>
      <w:r w:rsidR="00CA77FA" w:rsidRPr="00CA77FA">
        <w:rPr>
          <w:b/>
          <w:bCs/>
          <w:sz w:val="28"/>
          <w:szCs w:val="28"/>
          <w:lang w:val="hu-HU"/>
        </w:rPr>
        <w:t xml:space="preserve"> </w:t>
      </w:r>
      <w:r w:rsidRPr="00CA77FA">
        <w:rPr>
          <w:b/>
          <w:bCs/>
          <w:sz w:val="28"/>
          <w:szCs w:val="28"/>
          <w:lang w:val="hu-HU"/>
        </w:rPr>
        <w:t>J</w:t>
      </w:r>
      <w:r w:rsidR="00CA77FA" w:rsidRPr="00CA77FA">
        <w:rPr>
          <w:b/>
          <w:bCs/>
          <w:sz w:val="28"/>
          <w:szCs w:val="28"/>
          <w:lang w:val="hu-HU"/>
        </w:rPr>
        <w:t xml:space="preserve"> </w:t>
      </w:r>
      <w:r w:rsidRPr="00CA77FA">
        <w:rPr>
          <w:b/>
          <w:bCs/>
          <w:sz w:val="28"/>
          <w:szCs w:val="28"/>
          <w:lang w:val="hu-HU"/>
        </w:rPr>
        <w:t>T</w:t>
      </w:r>
      <w:r w:rsidR="00CA77FA" w:rsidRPr="00CA77FA">
        <w:rPr>
          <w:b/>
          <w:bCs/>
          <w:sz w:val="28"/>
          <w:szCs w:val="28"/>
          <w:lang w:val="hu-HU"/>
        </w:rPr>
        <w:t xml:space="preserve"> </w:t>
      </w:r>
      <w:r w:rsidRPr="00CA77FA">
        <w:rPr>
          <w:b/>
          <w:bCs/>
          <w:sz w:val="28"/>
          <w:szCs w:val="28"/>
          <w:lang w:val="hu-HU"/>
        </w:rPr>
        <w:t>Ó</w:t>
      </w:r>
      <w:r w:rsidR="00CA77FA" w:rsidRPr="00CA77FA">
        <w:rPr>
          <w:b/>
          <w:bCs/>
          <w:sz w:val="28"/>
          <w:szCs w:val="28"/>
          <w:lang w:val="hu-HU"/>
        </w:rPr>
        <w:t xml:space="preserve"> </w:t>
      </w:r>
      <w:r w:rsidRPr="00CA77FA">
        <w:rPr>
          <w:b/>
          <w:bCs/>
          <w:sz w:val="28"/>
          <w:szCs w:val="28"/>
          <w:lang w:val="hu-HU"/>
        </w:rPr>
        <w:t>K</w:t>
      </w:r>
      <w:r w:rsidR="00CA77FA" w:rsidRPr="00CA77FA">
        <w:rPr>
          <w:b/>
          <w:bCs/>
          <w:sz w:val="28"/>
          <w:szCs w:val="28"/>
          <w:lang w:val="hu-HU"/>
        </w:rPr>
        <w:t xml:space="preserve"> </w:t>
      </w:r>
      <w:r w:rsidRPr="00CA77FA">
        <w:rPr>
          <w:b/>
          <w:bCs/>
          <w:sz w:val="28"/>
          <w:szCs w:val="28"/>
          <w:lang w:val="hu-HU"/>
        </w:rPr>
        <w:t>Ö</w:t>
      </w:r>
      <w:r w:rsidR="00CA77FA" w:rsidRPr="00CA77FA">
        <w:rPr>
          <w:b/>
          <w:bCs/>
          <w:sz w:val="28"/>
          <w:szCs w:val="28"/>
          <w:lang w:val="hu-HU"/>
        </w:rPr>
        <w:t xml:space="preserve"> </w:t>
      </w:r>
      <w:r w:rsidRPr="00CA77FA">
        <w:rPr>
          <w:b/>
          <w:bCs/>
          <w:sz w:val="28"/>
          <w:szCs w:val="28"/>
          <w:lang w:val="hu-HU"/>
        </w:rPr>
        <w:t>Z</w:t>
      </w:r>
      <w:r w:rsidR="00CA77FA" w:rsidRPr="00CA77FA">
        <w:rPr>
          <w:b/>
          <w:bCs/>
          <w:sz w:val="28"/>
          <w:szCs w:val="28"/>
          <w:lang w:val="hu-HU"/>
        </w:rPr>
        <w:t xml:space="preserve"> </w:t>
      </w:r>
      <w:r w:rsidRPr="00CA77FA">
        <w:rPr>
          <w:b/>
          <w:bCs/>
          <w:sz w:val="28"/>
          <w:szCs w:val="28"/>
          <w:lang w:val="hu-HU"/>
        </w:rPr>
        <w:t>L</w:t>
      </w:r>
      <w:r w:rsidR="00CA77FA" w:rsidRPr="00CA77FA">
        <w:rPr>
          <w:b/>
          <w:bCs/>
          <w:sz w:val="28"/>
          <w:szCs w:val="28"/>
          <w:lang w:val="hu-HU"/>
        </w:rPr>
        <w:t xml:space="preserve"> </w:t>
      </w:r>
      <w:r w:rsidRPr="00CA77FA">
        <w:rPr>
          <w:b/>
          <w:bCs/>
          <w:sz w:val="28"/>
          <w:szCs w:val="28"/>
          <w:lang w:val="hu-HU"/>
        </w:rPr>
        <w:t>E</w:t>
      </w:r>
      <w:r w:rsidR="00CA77FA" w:rsidRPr="00CA77FA">
        <w:rPr>
          <w:b/>
          <w:bCs/>
          <w:sz w:val="28"/>
          <w:szCs w:val="28"/>
          <w:lang w:val="hu-HU"/>
        </w:rPr>
        <w:t xml:space="preserve"> </w:t>
      </w:r>
      <w:r w:rsidRPr="00CA77FA">
        <w:rPr>
          <w:b/>
          <w:bCs/>
          <w:sz w:val="28"/>
          <w:szCs w:val="28"/>
          <w:lang w:val="hu-HU"/>
        </w:rPr>
        <w:t>M</w:t>
      </w:r>
      <w:r w:rsidR="00CA77FA" w:rsidRPr="00CA77FA">
        <w:rPr>
          <w:b/>
          <w:bCs/>
          <w:sz w:val="28"/>
          <w:szCs w:val="28"/>
          <w:lang w:val="hu-HU"/>
        </w:rPr>
        <w:t xml:space="preserve"> </w:t>
      </w:r>
      <w:r w:rsidRPr="00CA77FA">
        <w:rPr>
          <w:b/>
          <w:bCs/>
          <w:sz w:val="28"/>
          <w:szCs w:val="28"/>
          <w:lang w:val="hu-HU"/>
        </w:rPr>
        <w:t>É</w:t>
      </w:r>
      <w:r w:rsidR="00CA77FA" w:rsidRPr="00CA77FA">
        <w:rPr>
          <w:b/>
          <w:bCs/>
          <w:sz w:val="28"/>
          <w:szCs w:val="28"/>
          <w:lang w:val="hu-HU"/>
        </w:rPr>
        <w:t xml:space="preserve"> </w:t>
      </w:r>
      <w:r w:rsidRPr="00CA77FA">
        <w:rPr>
          <w:b/>
          <w:bCs/>
          <w:sz w:val="28"/>
          <w:szCs w:val="28"/>
          <w:lang w:val="hu-HU"/>
        </w:rPr>
        <w:t>N</w:t>
      </w:r>
      <w:r w:rsidR="00CA77FA" w:rsidRPr="00CA77FA">
        <w:rPr>
          <w:b/>
          <w:bCs/>
          <w:sz w:val="28"/>
          <w:szCs w:val="28"/>
          <w:lang w:val="hu-HU"/>
        </w:rPr>
        <w:t xml:space="preserve"> </w:t>
      </w:r>
      <w:r w:rsidRPr="00BF149C">
        <w:rPr>
          <w:b/>
          <w:bCs/>
          <w:lang w:val="hu-HU"/>
        </w:rPr>
        <w:t>Y</w:t>
      </w:r>
      <w:r w:rsidR="00CA77FA">
        <w:rPr>
          <w:b/>
          <w:bCs/>
          <w:lang w:val="hu-HU"/>
        </w:rPr>
        <w:t xml:space="preserve"> </w:t>
      </w:r>
    </w:p>
    <w:p w14:paraId="7012EF57" w14:textId="3137D754" w:rsidR="00BF149C" w:rsidRPr="00CA77FA" w:rsidRDefault="00BF149C" w:rsidP="00BF149C">
      <w:pPr>
        <w:jc w:val="both"/>
        <w:rPr>
          <w:sz w:val="22"/>
          <w:szCs w:val="22"/>
          <w:lang w:val="hu-HU"/>
        </w:rPr>
      </w:pPr>
      <w:r w:rsidRPr="00CA77FA">
        <w:rPr>
          <w:b/>
          <w:bCs/>
          <w:sz w:val="28"/>
          <w:szCs w:val="28"/>
          <w:lang w:val="hu-HU"/>
        </w:rPr>
        <w:t xml:space="preserve">Elsőként a világon: </w:t>
      </w:r>
      <w:r w:rsidR="00D353CB" w:rsidRPr="00CA77FA">
        <w:rPr>
          <w:b/>
          <w:bCs/>
          <w:sz w:val="28"/>
          <w:szCs w:val="28"/>
          <w:lang w:val="hu-HU"/>
        </w:rPr>
        <w:t xml:space="preserve">azonos </w:t>
      </w:r>
      <w:r w:rsidRPr="00CA77FA">
        <w:rPr>
          <w:b/>
          <w:bCs/>
          <w:sz w:val="28"/>
          <w:szCs w:val="28"/>
          <w:lang w:val="hu-HU"/>
        </w:rPr>
        <w:t>nevűek tudományos konferenciája Pécs</w:t>
      </w:r>
      <w:r w:rsidR="0061625A" w:rsidRPr="00CA77FA">
        <w:rPr>
          <w:b/>
          <w:bCs/>
          <w:sz w:val="28"/>
          <w:szCs w:val="28"/>
          <w:lang w:val="hu-HU"/>
        </w:rPr>
        <w:t>ett.</w:t>
      </w:r>
      <w:r w:rsidR="0061625A">
        <w:rPr>
          <w:b/>
          <w:bCs/>
          <w:lang w:val="hu-HU"/>
        </w:rPr>
        <w:br/>
      </w:r>
      <w:r w:rsidR="00494C98" w:rsidRPr="00CA77FA">
        <w:rPr>
          <w:b/>
          <w:bCs/>
          <w:lang w:val="hu-HU"/>
        </w:rPr>
        <w:t xml:space="preserve">Ősszel </w:t>
      </w:r>
      <w:r w:rsidRPr="00CA77FA">
        <w:rPr>
          <w:b/>
          <w:bCs/>
          <w:lang w:val="hu-HU"/>
        </w:rPr>
        <w:t>debütál a Kovács Balázsok Konferenciája – minden előadó ugyanazt a nevet viseli, témáik azonban rendkívül sokszínűek</w:t>
      </w:r>
      <w:r w:rsidR="00CA77FA" w:rsidRPr="00CA77FA">
        <w:rPr>
          <w:b/>
          <w:bCs/>
          <w:lang w:val="hu-HU"/>
        </w:rPr>
        <w:t>…</w:t>
      </w:r>
    </w:p>
    <w:p w14:paraId="2174C489" w14:textId="2698B847" w:rsidR="00BF149C" w:rsidRPr="00BF149C" w:rsidRDefault="001241A7" w:rsidP="00BF149C">
      <w:pPr>
        <w:jc w:val="both"/>
        <w:rPr>
          <w:lang w:val="hu-HU"/>
        </w:rPr>
      </w:pPr>
      <w:r>
        <w:rPr>
          <w:lang w:val="hu-HU"/>
        </w:rPr>
        <w:t>E</w:t>
      </w:r>
      <w:r w:rsidR="00BF149C" w:rsidRPr="00BF149C">
        <w:rPr>
          <w:lang w:val="hu-HU"/>
        </w:rPr>
        <w:t>gy igazán formabontó és egyedülálló eseménynek</w:t>
      </w:r>
      <w:r>
        <w:rPr>
          <w:lang w:val="hu-HU"/>
        </w:rPr>
        <w:t xml:space="preserve"> </w:t>
      </w:r>
      <w:r w:rsidR="00D64FD8">
        <w:rPr>
          <w:lang w:val="hu-HU"/>
        </w:rPr>
        <w:t xml:space="preserve">- </w:t>
      </w:r>
      <w:r w:rsidR="00D64FD8" w:rsidRPr="00D64FD8">
        <w:rPr>
          <w:lang w:val="hu-HU"/>
        </w:rPr>
        <w:t xml:space="preserve">a </w:t>
      </w:r>
      <w:r w:rsidR="00D64FD8" w:rsidRPr="00D64FD8">
        <w:rPr>
          <w:b/>
          <w:bCs/>
          <w:lang w:val="hu-HU"/>
        </w:rPr>
        <w:t>Kovács Balázsok Konferenciájának</w:t>
      </w:r>
      <w:r w:rsidR="00D64FD8" w:rsidRPr="00D64FD8">
        <w:rPr>
          <w:lang w:val="hu-HU"/>
        </w:rPr>
        <w:t xml:space="preserve"> </w:t>
      </w:r>
      <w:r w:rsidR="00D64FD8">
        <w:rPr>
          <w:lang w:val="hu-HU"/>
        </w:rPr>
        <w:t xml:space="preserve">- </w:t>
      </w:r>
      <w:r>
        <w:rPr>
          <w:lang w:val="hu-HU"/>
        </w:rPr>
        <w:t xml:space="preserve">ad otthon Pécs </w:t>
      </w:r>
      <w:r w:rsidRPr="001241A7">
        <w:rPr>
          <w:lang w:val="hu-HU"/>
        </w:rPr>
        <w:t>2025. november 8–9-én</w:t>
      </w:r>
      <w:r w:rsidR="00BF149C" w:rsidRPr="00BF149C">
        <w:rPr>
          <w:lang w:val="hu-HU"/>
        </w:rPr>
        <w:t>. A különleges kezdeményezés egy egyszerű, mégis rendkívül kreatív ötletből született: minden előadó</w:t>
      </w:r>
      <w:r w:rsidR="00543755">
        <w:rPr>
          <w:lang w:val="hu-HU"/>
        </w:rPr>
        <w:t xml:space="preserve">, </w:t>
      </w:r>
      <w:r w:rsidR="00BF149C" w:rsidRPr="00BF149C">
        <w:rPr>
          <w:lang w:val="hu-HU"/>
        </w:rPr>
        <w:t xml:space="preserve">szervező </w:t>
      </w:r>
      <w:r w:rsidR="00543755">
        <w:rPr>
          <w:lang w:val="hu-HU"/>
        </w:rPr>
        <w:t xml:space="preserve">és közreműködő </w:t>
      </w:r>
      <w:r w:rsidR="00BF149C" w:rsidRPr="00BF149C">
        <w:rPr>
          <w:lang w:val="hu-HU"/>
        </w:rPr>
        <w:t>ugyanazt a nevet – Kovács Balázs –</w:t>
      </w:r>
      <w:r w:rsidR="00CE4CD7">
        <w:rPr>
          <w:lang w:val="hu-HU"/>
        </w:rPr>
        <w:t xml:space="preserve"> viseli</w:t>
      </w:r>
      <w:r w:rsidR="00BF149C" w:rsidRPr="00BF149C">
        <w:rPr>
          <w:lang w:val="hu-HU"/>
        </w:rPr>
        <w:t>, miközben életútjuk, szakmájuk és gondolkodásmódjuk egészen eltérő.</w:t>
      </w:r>
    </w:p>
    <w:p w14:paraId="17A46CDA" w14:textId="1FBAD634" w:rsidR="00BF149C" w:rsidRPr="00BF149C" w:rsidRDefault="00BF149C" w:rsidP="00BF149C">
      <w:pPr>
        <w:jc w:val="both"/>
        <w:rPr>
          <w:lang w:val="hu-HU"/>
        </w:rPr>
      </w:pPr>
      <w:r w:rsidRPr="00BF149C">
        <w:rPr>
          <w:lang w:val="hu-HU"/>
        </w:rPr>
        <w:t xml:space="preserve">A pécsi </w:t>
      </w:r>
      <w:r w:rsidRPr="00BF149C">
        <w:rPr>
          <w:b/>
          <w:bCs/>
          <w:lang w:val="hu-HU"/>
        </w:rPr>
        <w:t>Magtár Rendezvényház</w:t>
      </w:r>
      <w:r w:rsidRPr="00BF149C">
        <w:rPr>
          <w:lang w:val="hu-HU"/>
        </w:rPr>
        <w:t xml:space="preserve"> falai között két napon át találkozik tudomány, művészet, zene, kutatás és kreatív alkotás</w:t>
      </w:r>
      <w:r w:rsidR="00277EE5">
        <w:rPr>
          <w:lang w:val="hu-HU"/>
        </w:rPr>
        <w:t xml:space="preserve"> és sok minden más</w:t>
      </w:r>
      <w:r w:rsidRPr="00BF149C">
        <w:rPr>
          <w:lang w:val="hu-HU"/>
        </w:rPr>
        <w:t xml:space="preserve">. A </w:t>
      </w:r>
      <w:r w:rsidRPr="00BF149C">
        <w:rPr>
          <w:b/>
          <w:bCs/>
          <w:lang w:val="hu-HU"/>
        </w:rPr>
        <w:t>program gazdagsága</w:t>
      </w:r>
      <w:r w:rsidRPr="00BF149C">
        <w:rPr>
          <w:lang w:val="hu-HU"/>
        </w:rPr>
        <w:t xml:space="preserve"> önmagáért beszél: az előadások témái között lesz kvantumszámítás, kardiológia, videojáték-fejlesztés, palóc fazekasság, történettudomány, hipnózis és meseterápia, szövegbányászat, genomika, politikatudomány, turizmus, matematikaoktatás, elektronikus zenei bemutató, vasúti pályadiagnosztika, pszichológia, vízkutatás</w:t>
      </w:r>
      <w:r w:rsidR="00E922A4">
        <w:rPr>
          <w:lang w:val="hu-HU"/>
        </w:rPr>
        <w:t xml:space="preserve"> és halbiológia</w:t>
      </w:r>
      <w:r w:rsidRPr="00BF149C">
        <w:rPr>
          <w:lang w:val="hu-HU"/>
        </w:rPr>
        <w:t>, valamint a Fülöp-szigetek morális politikájának elemzése – hogy csak néhányat említsünk.</w:t>
      </w:r>
    </w:p>
    <w:p w14:paraId="19F099B3" w14:textId="1695FB7B" w:rsidR="00BF149C" w:rsidRPr="00BF149C" w:rsidRDefault="00BF149C" w:rsidP="00BF149C">
      <w:pPr>
        <w:jc w:val="both"/>
        <w:rPr>
          <w:lang w:val="hu-HU"/>
        </w:rPr>
      </w:pPr>
      <w:r w:rsidRPr="00BF149C">
        <w:rPr>
          <w:lang w:val="hu-HU"/>
        </w:rPr>
        <w:t xml:space="preserve">A kétnapos esemény célja </w:t>
      </w:r>
      <w:r w:rsidRPr="00BF149C">
        <w:rPr>
          <w:b/>
          <w:bCs/>
          <w:lang w:val="hu-HU"/>
        </w:rPr>
        <w:t>egyszerre könnyed és mély</w:t>
      </w:r>
      <w:r w:rsidRPr="00BF149C">
        <w:rPr>
          <w:lang w:val="hu-HU"/>
        </w:rPr>
        <w:t>: bemutatni, hogy egy ennyire formális közös nevező, mint a</w:t>
      </w:r>
      <w:r w:rsidR="00E922A4">
        <w:rPr>
          <w:lang w:val="hu-HU"/>
        </w:rPr>
        <w:t>z azonos</w:t>
      </w:r>
      <w:r w:rsidRPr="00BF149C">
        <w:rPr>
          <w:lang w:val="hu-HU"/>
        </w:rPr>
        <w:t xml:space="preserve"> név, képes hidat építeni a legkülönbözőbb területek és emberek között. A konferencia lebontja a szakmai határokat, reflektál az identitás és közösség fogalmára, és játékosan bizonyítja: bár különbözőek vagyunk, rengeteg a közös pont.</w:t>
      </w:r>
    </w:p>
    <w:p w14:paraId="3E452BD6" w14:textId="7A69FA4E" w:rsidR="00BF149C" w:rsidRPr="00BF149C" w:rsidRDefault="00BF149C" w:rsidP="00BF149C">
      <w:pPr>
        <w:jc w:val="both"/>
        <w:rPr>
          <w:lang w:val="hu-HU"/>
        </w:rPr>
      </w:pPr>
      <w:r w:rsidRPr="00BF149C">
        <w:rPr>
          <w:lang w:val="hu-HU"/>
        </w:rPr>
        <w:t xml:space="preserve">A </w:t>
      </w:r>
      <w:r w:rsidRPr="00BF149C">
        <w:rPr>
          <w:b/>
          <w:bCs/>
          <w:lang w:val="hu-HU"/>
        </w:rPr>
        <w:t xml:space="preserve">részvétel ingyenes, </w:t>
      </w:r>
      <w:r w:rsidRPr="00BF149C">
        <w:rPr>
          <w:lang w:val="hu-HU"/>
        </w:rPr>
        <w:t>de előzetes</w:t>
      </w:r>
      <w:r w:rsidRPr="00BF149C">
        <w:rPr>
          <w:b/>
          <w:bCs/>
          <w:lang w:val="hu-HU"/>
        </w:rPr>
        <w:t xml:space="preserve"> regisztrációhoz kötött</w:t>
      </w:r>
      <w:r w:rsidRPr="00BF149C">
        <w:rPr>
          <w:lang w:val="hu-HU"/>
        </w:rPr>
        <w:t xml:space="preserve"> – és nem csak Kovács Balázsok jelentkezhetnek. Sőt, </w:t>
      </w:r>
      <w:r w:rsidRPr="00BF149C">
        <w:rPr>
          <w:b/>
          <w:bCs/>
          <w:lang w:val="hu-HU"/>
        </w:rPr>
        <w:t>bárki „Kovács Balázs” lehet egy napra</w:t>
      </w:r>
      <w:r w:rsidRPr="00BF149C">
        <w:rPr>
          <w:lang w:val="hu-HU"/>
        </w:rPr>
        <w:t xml:space="preserve">: a támogatói webshopban </w:t>
      </w:r>
      <w:r w:rsidR="00863F1E">
        <w:rPr>
          <w:lang w:val="hu-HU"/>
        </w:rPr>
        <w:t xml:space="preserve">ugyanis </w:t>
      </w:r>
      <w:r w:rsidRPr="00BF149C">
        <w:rPr>
          <w:lang w:val="hu-HU"/>
        </w:rPr>
        <w:t>névtábla vagy kitűző vásárlásával nemcsak a közösséghez lehet csatlakozni, hanem az esemény megvalósításához is hozzá lehet járulni.</w:t>
      </w:r>
    </w:p>
    <w:p w14:paraId="7EAF9957" w14:textId="5FDBE934" w:rsidR="00BF149C" w:rsidRPr="00BF149C" w:rsidRDefault="00BF149C" w:rsidP="00BF149C">
      <w:pPr>
        <w:jc w:val="both"/>
        <w:rPr>
          <w:lang w:val="hu-HU"/>
        </w:rPr>
      </w:pPr>
      <w:r w:rsidRPr="00BF149C">
        <w:rPr>
          <w:lang w:val="hu-HU"/>
        </w:rPr>
        <w:t xml:space="preserve">Az ötletgazda és főszervező </w:t>
      </w:r>
      <w:r w:rsidRPr="00BF149C">
        <w:rPr>
          <w:b/>
          <w:bCs/>
          <w:lang w:val="hu-HU"/>
        </w:rPr>
        <w:t>Kovács Balázs</w:t>
      </w:r>
      <w:r w:rsidRPr="00BF149C">
        <w:rPr>
          <w:lang w:val="hu-HU"/>
        </w:rPr>
        <w:t>, a Pécsi Tudományegyetem Művészeti Karának docense és az Elektronikus Zenei és Média Tanszék vezetője szerint a kezdeményezés „személyes kíváncsiságból született, hogy lássuk, mi történik, ha a névazonosságon túl egymás gondolataira, szakterületeire is figyelünk”. A</w:t>
      </w:r>
      <w:r w:rsidR="009B3A25">
        <w:rPr>
          <w:lang w:val="hu-HU"/>
        </w:rPr>
        <w:t xml:space="preserve">z interdiszciplináris </w:t>
      </w:r>
      <w:r w:rsidRPr="00BF149C">
        <w:rPr>
          <w:lang w:val="hu-HU"/>
        </w:rPr>
        <w:t xml:space="preserve">konferenciát szimbolikusan </w:t>
      </w:r>
      <w:r w:rsidRPr="00BF149C">
        <w:rPr>
          <w:b/>
          <w:bCs/>
          <w:lang w:val="hu-HU"/>
        </w:rPr>
        <w:t>Balázs napján</w:t>
      </w:r>
      <w:r w:rsidRPr="00BF149C">
        <w:rPr>
          <w:lang w:val="hu-HU"/>
        </w:rPr>
        <w:t xml:space="preserve"> hirdették meg, </w:t>
      </w:r>
      <w:r w:rsidR="009B3A25">
        <w:rPr>
          <w:lang w:val="hu-HU"/>
        </w:rPr>
        <w:t xml:space="preserve">majd </w:t>
      </w:r>
      <w:r w:rsidRPr="00BF149C">
        <w:rPr>
          <w:lang w:val="hu-HU"/>
        </w:rPr>
        <w:t xml:space="preserve">az esemény Facebook-oldala rövid idő alatt több ezer követőt </w:t>
      </w:r>
      <w:r w:rsidR="009B3A25">
        <w:rPr>
          <w:lang w:val="hu-HU"/>
        </w:rPr>
        <w:t xml:space="preserve">és érdeklődött </w:t>
      </w:r>
      <w:r w:rsidRPr="00BF149C">
        <w:rPr>
          <w:lang w:val="hu-HU"/>
        </w:rPr>
        <w:t xml:space="preserve">gyűjtött. Már a bejelentés ténye is </w:t>
      </w:r>
      <w:r w:rsidR="004E3716">
        <w:rPr>
          <w:lang w:val="hu-HU"/>
        </w:rPr>
        <w:t xml:space="preserve">jelentős </w:t>
      </w:r>
      <w:r w:rsidRPr="00BF149C">
        <w:rPr>
          <w:lang w:val="hu-HU"/>
        </w:rPr>
        <w:t>sajtófigyelmet keltett</w:t>
      </w:r>
      <w:r w:rsidR="00872E4F">
        <w:rPr>
          <w:lang w:val="hu-HU"/>
        </w:rPr>
        <w:t xml:space="preserve">, az esemény közeledtével </w:t>
      </w:r>
      <w:r w:rsidR="00816ECB">
        <w:rPr>
          <w:lang w:val="hu-HU"/>
        </w:rPr>
        <w:t xml:space="preserve">pedig </w:t>
      </w:r>
      <w:r w:rsidR="00872E4F">
        <w:rPr>
          <w:lang w:val="hu-HU"/>
        </w:rPr>
        <w:t>a figyelem várhatóan tovább élénkül.</w:t>
      </w:r>
    </w:p>
    <w:p w14:paraId="319A8E53" w14:textId="3B20F101" w:rsidR="00BF149C" w:rsidRPr="00BF149C" w:rsidRDefault="00BF149C" w:rsidP="00BF149C">
      <w:pPr>
        <w:jc w:val="both"/>
        <w:rPr>
          <w:lang w:val="hu-HU"/>
        </w:rPr>
      </w:pPr>
      <w:r w:rsidRPr="00BF149C">
        <w:rPr>
          <w:lang w:val="hu-HU"/>
        </w:rPr>
        <w:t>A</w:t>
      </w:r>
      <w:r w:rsidR="00816ECB">
        <w:rPr>
          <w:lang w:val="hu-HU"/>
        </w:rPr>
        <w:t xml:space="preserve"> rendhagyó konferencia </w:t>
      </w:r>
      <w:r w:rsidRPr="00BF149C">
        <w:rPr>
          <w:lang w:val="hu-HU"/>
        </w:rPr>
        <w:t>szervezésében</w:t>
      </w:r>
      <w:r w:rsidR="002772A9">
        <w:rPr>
          <w:lang w:val="hu-HU"/>
        </w:rPr>
        <w:t>, kísérőprogramjában</w:t>
      </w:r>
      <w:r w:rsidRPr="00BF149C">
        <w:rPr>
          <w:lang w:val="hu-HU"/>
        </w:rPr>
        <w:t xml:space="preserve"> szintén Kovács Balázs nevű személyek vesznek részt, így biztosan állítható: a konferencia ötlete, szervezése és megvalósítása teljesen egyedi – </w:t>
      </w:r>
      <w:r w:rsidRPr="00BF149C">
        <w:rPr>
          <w:b/>
          <w:bCs/>
          <w:lang w:val="hu-HU"/>
        </w:rPr>
        <w:t>igazi világszám</w:t>
      </w:r>
      <w:r w:rsidRPr="00BF149C">
        <w:rPr>
          <w:lang w:val="hu-HU"/>
        </w:rPr>
        <w:t>. A</w:t>
      </w:r>
      <w:r w:rsidR="002772A9">
        <w:rPr>
          <w:lang w:val="hu-HU"/>
        </w:rPr>
        <w:t xml:space="preserve"> kétnapos rendezvényre</w:t>
      </w:r>
      <w:r w:rsidRPr="00BF149C">
        <w:rPr>
          <w:lang w:val="hu-HU"/>
        </w:rPr>
        <w:t xml:space="preserve"> felfigyelt az </w:t>
      </w:r>
      <w:r w:rsidRPr="00BF149C">
        <w:rPr>
          <w:b/>
          <w:bCs/>
          <w:lang w:val="hu-HU"/>
        </w:rPr>
        <w:t>MTA Nyelvtudományi Intézete</w:t>
      </w:r>
      <w:r w:rsidRPr="00BF149C">
        <w:rPr>
          <w:lang w:val="hu-HU"/>
        </w:rPr>
        <w:t xml:space="preserve"> is, amely a „Kovács Balázs” név gyakoriságát bemutató kisfilmmel készül</w:t>
      </w:r>
      <w:r w:rsidR="002772A9">
        <w:rPr>
          <w:lang w:val="hu-HU"/>
        </w:rPr>
        <w:t xml:space="preserve"> a megnyitóra</w:t>
      </w:r>
      <w:r w:rsidRPr="00BF149C">
        <w:rPr>
          <w:lang w:val="hu-HU"/>
        </w:rPr>
        <w:t xml:space="preserve">. Magyarországon a </w:t>
      </w:r>
      <w:r w:rsidR="002772A9">
        <w:rPr>
          <w:lang w:val="hu-HU"/>
        </w:rPr>
        <w:t>Kov</w:t>
      </w:r>
      <w:ins w:id="0" w:author="Kovács Balázs" w:date="2025-08-13T12:28:00Z">
        <w:r w:rsidR="00C20DC3">
          <w:rPr>
            <w:lang w:val="hu-HU"/>
          </w:rPr>
          <w:t>á</w:t>
        </w:r>
      </w:ins>
      <w:del w:id="1" w:author="Kovács Balázs" w:date="2025-08-13T12:28:00Z">
        <w:r w:rsidR="002772A9" w:rsidDel="00C20DC3">
          <w:rPr>
            <w:lang w:val="hu-HU"/>
          </w:rPr>
          <w:delText>a</w:delText>
        </w:r>
      </w:del>
      <w:r w:rsidR="002772A9">
        <w:rPr>
          <w:lang w:val="hu-HU"/>
        </w:rPr>
        <w:t xml:space="preserve">cs Balázs nevet </w:t>
      </w:r>
      <w:r w:rsidRPr="00BF149C">
        <w:rPr>
          <w:lang w:val="hu-HU"/>
        </w:rPr>
        <w:t xml:space="preserve">közel </w:t>
      </w:r>
      <w:del w:id="2" w:author="Kovács Balázs" w:date="2025-08-13T12:28:00Z">
        <w:r w:rsidRPr="00BF149C" w:rsidDel="00C20DC3">
          <w:rPr>
            <w:lang w:val="hu-HU"/>
          </w:rPr>
          <w:delText xml:space="preserve">nyolcezer </w:delText>
        </w:r>
      </w:del>
      <w:ins w:id="3" w:author="Kovács Balázs" w:date="2025-08-13T12:28:00Z">
        <w:r w:rsidR="00C20DC3">
          <w:rPr>
            <w:lang w:val="hu-HU"/>
          </w:rPr>
          <w:t>négy</w:t>
        </w:r>
        <w:r w:rsidR="00C20DC3" w:rsidRPr="00BF149C">
          <w:rPr>
            <w:lang w:val="hu-HU"/>
          </w:rPr>
          <w:t xml:space="preserve">ezer </w:t>
        </w:r>
      </w:ins>
      <w:r w:rsidRPr="00BF149C">
        <w:rPr>
          <w:lang w:val="hu-HU"/>
        </w:rPr>
        <w:t xml:space="preserve">ember viseli, ami önmagában hordozza a </w:t>
      </w:r>
      <w:r w:rsidR="009F267E">
        <w:rPr>
          <w:lang w:val="hu-HU"/>
        </w:rPr>
        <w:t xml:space="preserve">kezdeményezés </w:t>
      </w:r>
      <w:r w:rsidRPr="00BF149C">
        <w:rPr>
          <w:lang w:val="hu-HU"/>
        </w:rPr>
        <w:t>egyik fő üzenetét: a név nem határozza meg az egyén szakmai irányultságát</w:t>
      </w:r>
      <w:r w:rsidR="005C56D6">
        <w:rPr>
          <w:lang w:val="hu-HU"/>
        </w:rPr>
        <w:t xml:space="preserve">, nevünk által nem vagyunk eleve elrendelve, </w:t>
      </w:r>
      <w:r w:rsidRPr="00BF149C">
        <w:rPr>
          <w:lang w:val="hu-HU"/>
        </w:rPr>
        <w:t>kreatív képességei</w:t>
      </w:r>
      <w:r w:rsidR="005C56D6">
        <w:rPr>
          <w:lang w:val="hu-HU"/>
        </w:rPr>
        <w:t xml:space="preserve">nket </w:t>
      </w:r>
      <w:r w:rsidR="004A09BB">
        <w:rPr>
          <w:lang w:val="hu-HU"/>
        </w:rPr>
        <w:t xml:space="preserve">és tudásunkat </w:t>
      </w:r>
      <w:r w:rsidR="005C56D6">
        <w:rPr>
          <w:lang w:val="hu-HU"/>
        </w:rPr>
        <w:t>környezetünk, sz</w:t>
      </w:r>
      <w:r w:rsidR="007B7495">
        <w:rPr>
          <w:lang w:val="hu-HU"/>
        </w:rPr>
        <w:t>e</w:t>
      </w:r>
      <w:r w:rsidR="005C56D6">
        <w:rPr>
          <w:lang w:val="hu-HU"/>
        </w:rPr>
        <w:t>mélyiségünk</w:t>
      </w:r>
      <w:r w:rsidR="007B7495">
        <w:rPr>
          <w:lang w:val="hu-HU"/>
        </w:rPr>
        <w:t xml:space="preserve"> szabadon alakítják.</w:t>
      </w:r>
    </w:p>
    <w:p w14:paraId="1152D967" w14:textId="78F889FB" w:rsidR="00BF149C" w:rsidRDefault="00BF149C" w:rsidP="00BF149C">
      <w:pPr>
        <w:jc w:val="both"/>
        <w:rPr>
          <w:ins w:id="4" w:author="Kovács Balázs" w:date="2025-08-13T12:29:00Z"/>
          <w:lang w:val="hu-HU"/>
        </w:rPr>
      </w:pPr>
      <w:r w:rsidRPr="00BF149C">
        <w:rPr>
          <w:lang w:val="hu-HU"/>
        </w:rPr>
        <w:lastRenderedPageBreak/>
        <w:t xml:space="preserve">Az eseményen részt vesz </w:t>
      </w:r>
      <w:r w:rsidRPr="00BF149C">
        <w:rPr>
          <w:b/>
          <w:bCs/>
          <w:lang w:val="hu-HU"/>
        </w:rPr>
        <w:t>Kovács Balázs</w:t>
      </w:r>
      <w:r w:rsidRPr="00BF149C">
        <w:rPr>
          <w:lang w:val="hu-HU"/>
        </w:rPr>
        <w:t xml:space="preserve">, a bécsi GD Consulting </w:t>
      </w:r>
      <w:r w:rsidR="00EA63FB">
        <w:rPr>
          <w:lang w:val="hu-HU"/>
        </w:rPr>
        <w:t xml:space="preserve">managing </w:t>
      </w:r>
      <w:r w:rsidRPr="00BF149C">
        <w:rPr>
          <w:lang w:val="hu-HU"/>
        </w:rPr>
        <w:t>partnere</w:t>
      </w:r>
      <w:r w:rsidR="00B12BFB">
        <w:rPr>
          <w:lang w:val="hu-HU"/>
        </w:rPr>
        <w:t xml:space="preserve">, </w:t>
      </w:r>
      <w:r w:rsidRPr="00BF149C">
        <w:rPr>
          <w:lang w:val="hu-HU"/>
        </w:rPr>
        <w:t>a Fenntartható Turizmus Világtanács tagja is, aki szerint „a mostani, turisztikai szempontból is egyedülálló esemény kiváló példa arra, hogy akár egy egyszerű névazonosságból is létrejöhet egy alkotó közösség, amely másokat is képes inspirálni</w:t>
      </w:r>
      <w:r w:rsidR="00B12BFB">
        <w:rPr>
          <w:lang w:val="hu-HU"/>
        </w:rPr>
        <w:t xml:space="preserve"> és megmozgatni</w:t>
      </w:r>
      <w:r w:rsidRPr="00BF149C">
        <w:rPr>
          <w:lang w:val="hu-HU"/>
        </w:rPr>
        <w:t xml:space="preserve">. </w:t>
      </w:r>
      <w:r w:rsidR="00346365">
        <w:rPr>
          <w:lang w:val="hu-HU"/>
        </w:rPr>
        <w:t xml:space="preserve">A konferenciával </w:t>
      </w:r>
      <w:r w:rsidR="000C2FD4">
        <w:rPr>
          <w:lang w:val="hu-HU"/>
        </w:rPr>
        <w:t xml:space="preserve">remélhetőleg </w:t>
      </w:r>
      <w:r w:rsidR="00346365">
        <w:rPr>
          <w:lang w:val="hu-HU"/>
        </w:rPr>
        <w:t>bizony</w:t>
      </w:r>
      <w:r w:rsidR="000C2FD4">
        <w:rPr>
          <w:lang w:val="hu-HU"/>
        </w:rPr>
        <w:t>í</w:t>
      </w:r>
      <w:r w:rsidR="00346365">
        <w:rPr>
          <w:lang w:val="hu-HU"/>
        </w:rPr>
        <w:t>tjuk,</w:t>
      </w:r>
      <w:r w:rsidRPr="00BF149C">
        <w:rPr>
          <w:lang w:val="hu-HU"/>
        </w:rPr>
        <w:t xml:space="preserve"> hogy a mai, </w:t>
      </w:r>
      <w:r w:rsidR="00B12BFB">
        <w:rPr>
          <w:lang w:val="hu-HU"/>
        </w:rPr>
        <w:t xml:space="preserve">megbolydult </w:t>
      </w:r>
      <w:r w:rsidR="004013CD">
        <w:rPr>
          <w:lang w:val="hu-HU"/>
        </w:rPr>
        <w:t>v</w:t>
      </w:r>
      <w:r w:rsidRPr="00BF149C">
        <w:rPr>
          <w:lang w:val="hu-HU"/>
        </w:rPr>
        <w:t>ilág</w:t>
      </w:r>
      <w:r w:rsidR="004013CD">
        <w:rPr>
          <w:lang w:val="hu-HU"/>
        </w:rPr>
        <w:t>unk</w:t>
      </w:r>
      <w:r w:rsidRPr="00BF149C">
        <w:rPr>
          <w:lang w:val="hu-HU"/>
        </w:rPr>
        <w:t>ban egy apró kiindulópontból is születhet komoly összefogás és értékes együttműködés. A</w:t>
      </w:r>
      <w:r w:rsidR="00AF601D">
        <w:rPr>
          <w:lang w:val="hu-HU"/>
        </w:rPr>
        <w:t xml:space="preserve"> mostani </w:t>
      </w:r>
      <w:r w:rsidR="00AF601D" w:rsidRPr="00AF601D">
        <w:rPr>
          <w:b/>
          <w:bCs/>
          <w:lang w:val="hu-HU"/>
        </w:rPr>
        <w:t>Kovács Balázsok Konferenciája</w:t>
      </w:r>
      <w:r w:rsidR="00AF601D">
        <w:rPr>
          <w:lang w:val="hu-HU"/>
        </w:rPr>
        <w:t xml:space="preserve"> </w:t>
      </w:r>
      <w:r w:rsidR="000C2FD4">
        <w:rPr>
          <w:lang w:val="hu-HU"/>
        </w:rPr>
        <w:t>-</w:t>
      </w:r>
      <w:r w:rsidR="00AF601D">
        <w:rPr>
          <w:lang w:val="hu-HU"/>
        </w:rPr>
        <w:t xml:space="preserve"> </w:t>
      </w:r>
      <w:r w:rsidR="004013CD">
        <w:rPr>
          <w:lang w:val="hu-HU"/>
        </w:rPr>
        <w:t xml:space="preserve">reményeink szerint - </w:t>
      </w:r>
      <w:r w:rsidRPr="00BF149C">
        <w:rPr>
          <w:lang w:val="hu-HU"/>
        </w:rPr>
        <w:t>csupán az első, szimbolikus lépés egy olyan összefogás felé, amelyet számos további, kiváló kezdeményezés követhet.”</w:t>
      </w:r>
    </w:p>
    <w:p w14:paraId="71D254D2" w14:textId="64759314" w:rsidR="00C20DC3" w:rsidRPr="00BF149C" w:rsidRDefault="00C20DC3" w:rsidP="00BF149C">
      <w:pPr>
        <w:jc w:val="both"/>
        <w:rPr>
          <w:lang w:val="hu-HU"/>
        </w:rPr>
      </w:pPr>
      <w:ins w:id="5" w:author="Kovács Balázs" w:date="2025-08-13T12:29:00Z">
        <w:r>
          <w:rPr>
            <w:lang w:val="hu-HU"/>
          </w:rPr>
          <w:t>De emellett érkeznek Kovács Balázsok a világ számos pontjáról: Amerikából, Ázsiából és Németországból is.</w:t>
        </w:r>
      </w:ins>
      <w:ins w:id="6" w:author="Kovács Balázs" w:date="2025-08-13T12:30:00Z">
        <w:r>
          <w:rPr>
            <w:lang w:val="hu-HU"/>
          </w:rPr>
          <w:t xml:space="preserve"> </w:t>
        </w:r>
        <w:r w:rsidRPr="00C20DC3">
          <w:rPr>
            <w:i/>
            <w:lang w:val="hu-HU"/>
            <w:rPrChange w:id="7" w:author="Kovács Balázs" w:date="2025-08-13T12:30:00Z">
              <w:rPr>
                <w:lang w:val="hu-HU"/>
              </w:rPr>
            </w:rPrChange>
          </w:rPr>
          <w:t>(vagy valami hasonló:)</w:t>
        </w:r>
      </w:ins>
    </w:p>
    <w:p w14:paraId="4B928AED" w14:textId="72ABA708" w:rsidR="00BF149C" w:rsidRPr="00BF149C" w:rsidRDefault="00BF149C" w:rsidP="00BF149C">
      <w:pPr>
        <w:jc w:val="both"/>
        <w:rPr>
          <w:lang w:val="hu-HU"/>
        </w:rPr>
      </w:pPr>
      <w:r w:rsidRPr="00BF149C">
        <w:rPr>
          <w:lang w:val="hu-HU"/>
        </w:rPr>
        <w:t>Az eseményre delegáció érkezik a</w:t>
      </w:r>
      <w:r w:rsidR="00005154">
        <w:rPr>
          <w:lang w:val="hu-HU"/>
        </w:rPr>
        <w:t xml:space="preserve"> </w:t>
      </w:r>
      <w:r w:rsidR="00005154" w:rsidRPr="00005154">
        <w:rPr>
          <w:lang w:val="hu-HU"/>
        </w:rPr>
        <w:t>Nemzetközi Azonos Nevűek Társaság</w:t>
      </w:r>
      <w:r w:rsidR="00005154">
        <w:rPr>
          <w:lang w:val="hu-HU"/>
        </w:rPr>
        <w:t>ától</w:t>
      </w:r>
      <w:r w:rsidR="00005154" w:rsidRPr="00005154">
        <w:rPr>
          <w:lang w:val="hu-HU"/>
        </w:rPr>
        <w:t xml:space="preserve"> </w:t>
      </w:r>
      <w:r w:rsidR="00005154">
        <w:rPr>
          <w:lang w:val="hu-HU"/>
        </w:rPr>
        <w:t>(</w:t>
      </w:r>
      <w:r w:rsidRPr="00BF149C">
        <w:rPr>
          <w:b/>
          <w:bCs/>
          <w:lang w:val="hu-HU"/>
        </w:rPr>
        <w:t>ISNA</w:t>
      </w:r>
      <w:r w:rsidR="00F72067">
        <w:rPr>
          <w:b/>
          <w:bCs/>
          <w:lang w:val="hu-HU"/>
        </w:rPr>
        <w:t xml:space="preserve"> </w:t>
      </w:r>
      <w:r w:rsidR="00005154">
        <w:rPr>
          <w:b/>
          <w:bCs/>
          <w:lang w:val="hu-HU"/>
        </w:rPr>
        <w:t>-</w:t>
      </w:r>
      <w:r w:rsidRPr="00BF149C">
        <w:rPr>
          <w:lang w:val="hu-HU"/>
        </w:rPr>
        <w:t xml:space="preserve"> (International Same Name Association), amely világszerte támogatja az azonos nevű emberek kapcsolatépítését és együttműködését.</w:t>
      </w:r>
    </w:p>
    <w:p w14:paraId="3D6913F8" w14:textId="332B65B3" w:rsidR="000A34F5" w:rsidRDefault="00BF149C" w:rsidP="00494C98">
      <w:pPr>
        <w:spacing w:line="240" w:lineRule="auto"/>
        <w:jc w:val="both"/>
        <w:rPr>
          <w:lang w:val="hu-HU"/>
        </w:rPr>
      </w:pPr>
      <w:r w:rsidRPr="00BF149C">
        <w:rPr>
          <w:b/>
          <w:bCs/>
          <w:lang w:val="hu-HU"/>
        </w:rPr>
        <w:t>Időpont:</w:t>
      </w:r>
      <w:r w:rsidRPr="00BF149C">
        <w:rPr>
          <w:lang w:val="hu-HU"/>
        </w:rPr>
        <w:t xml:space="preserve"> 2025. november 8. (szo</w:t>
      </w:r>
      <w:r w:rsidR="00F72067">
        <w:rPr>
          <w:lang w:val="hu-HU"/>
        </w:rPr>
        <w:t>.</w:t>
      </w:r>
      <w:r w:rsidRPr="00BF149C">
        <w:rPr>
          <w:lang w:val="hu-HU"/>
        </w:rPr>
        <w:t>, 13:00–19:00) és november 9. (vas</w:t>
      </w:r>
      <w:r w:rsidR="00F72067">
        <w:rPr>
          <w:lang w:val="hu-HU"/>
        </w:rPr>
        <w:t>,</w:t>
      </w:r>
      <w:r w:rsidRPr="00BF149C">
        <w:rPr>
          <w:lang w:val="hu-HU"/>
        </w:rPr>
        <w:t xml:space="preserve"> 9:00–12:00)</w:t>
      </w:r>
    </w:p>
    <w:p w14:paraId="7ECB61BB" w14:textId="77777777" w:rsidR="000A34F5" w:rsidRDefault="00BF149C" w:rsidP="00494C98">
      <w:pPr>
        <w:spacing w:line="240" w:lineRule="auto"/>
        <w:jc w:val="both"/>
        <w:rPr>
          <w:lang w:val="hu-HU"/>
        </w:rPr>
      </w:pPr>
      <w:r w:rsidRPr="00BF149C">
        <w:rPr>
          <w:b/>
          <w:bCs/>
          <w:lang w:val="hu-HU"/>
        </w:rPr>
        <w:t>Helyszín:</w:t>
      </w:r>
      <w:r w:rsidRPr="00BF149C">
        <w:rPr>
          <w:lang w:val="hu-HU"/>
        </w:rPr>
        <w:t xml:space="preserve"> Magtár Rendezvényház, Pécs (Dóm tér 6.)</w:t>
      </w:r>
    </w:p>
    <w:p w14:paraId="24925698" w14:textId="5A704B9B" w:rsidR="00BF149C" w:rsidRPr="00BF149C" w:rsidRDefault="00BF149C" w:rsidP="00494C98">
      <w:pPr>
        <w:spacing w:line="240" w:lineRule="auto"/>
        <w:jc w:val="both"/>
        <w:rPr>
          <w:lang w:val="hu-HU"/>
        </w:rPr>
      </w:pPr>
      <w:r w:rsidRPr="00BF149C">
        <w:rPr>
          <w:b/>
          <w:bCs/>
          <w:lang w:val="hu-HU"/>
        </w:rPr>
        <w:t>További információ és regisztráció</w:t>
      </w:r>
      <w:r w:rsidR="00F72067">
        <w:rPr>
          <w:b/>
          <w:bCs/>
          <w:lang w:val="hu-HU"/>
        </w:rPr>
        <w:t xml:space="preserve"> (!) a konferencia weboldalán</w:t>
      </w:r>
      <w:r w:rsidRPr="00BF149C">
        <w:rPr>
          <w:b/>
          <w:bCs/>
          <w:lang w:val="hu-HU"/>
        </w:rPr>
        <w:t>:</w:t>
      </w:r>
      <w:r w:rsidRPr="00BF149C">
        <w:rPr>
          <w:lang w:val="hu-HU"/>
        </w:rPr>
        <w:t xml:space="preserve"> </w:t>
      </w:r>
      <w:hyperlink r:id="rId5" w:tgtFrame="_new" w:history="1">
        <w:r w:rsidRPr="00BF149C">
          <w:rPr>
            <w:rStyle w:val="Hiperhivatkozs"/>
            <w:lang w:val="hu-HU"/>
          </w:rPr>
          <w:t>www.kb.co.hu</w:t>
        </w:r>
      </w:hyperlink>
    </w:p>
    <w:p w14:paraId="477586AA" w14:textId="2D441CA6" w:rsidR="00BF149C" w:rsidRPr="00BF149C" w:rsidRDefault="00664E93" w:rsidP="00BF149C">
      <w:pPr>
        <w:jc w:val="both"/>
        <w:rPr>
          <w:lang w:val="hu-HU"/>
        </w:rPr>
      </w:pPr>
      <w:r>
        <w:rPr>
          <w:lang w:val="hu-HU"/>
        </w:rPr>
        <w:t xml:space="preserve">A szervezők továbbra is várják minden Kovács Balázs </w:t>
      </w:r>
      <w:r w:rsidR="00CA0C92">
        <w:rPr>
          <w:lang w:val="hu-HU"/>
        </w:rPr>
        <w:t>nevű</w:t>
      </w:r>
      <w:r>
        <w:rPr>
          <w:lang w:val="hu-HU"/>
        </w:rPr>
        <w:t xml:space="preserve"> személy </w:t>
      </w:r>
      <w:r w:rsidR="00CA0C92">
        <w:rPr>
          <w:lang w:val="hu-HU"/>
        </w:rPr>
        <w:t>csatlakozást</w:t>
      </w:r>
      <w:r>
        <w:rPr>
          <w:lang w:val="hu-HU"/>
        </w:rPr>
        <w:t>, akár előadóként, akár szervezőként,</w:t>
      </w:r>
      <w:r w:rsidR="00CA0C92">
        <w:rPr>
          <w:lang w:val="hu-HU"/>
        </w:rPr>
        <w:t xml:space="preserve"> vagy bármely, az eseményhez szorosan vagy lazán kötődő összefüggésben. </w:t>
      </w:r>
    </w:p>
    <w:p w14:paraId="1D10DB64" w14:textId="596CF851" w:rsidR="00BF149C" w:rsidRPr="00BF149C" w:rsidRDefault="00BF149C" w:rsidP="00BF149C">
      <w:pPr>
        <w:jc w:val="both"/>
        <w:rPr>
          <w:lang w:val="hu-HU"/>
        </w:rPr>
      </w:pPr>
      <w:r w:rsidRPr="00BF149C">
        <w:rPr>
          <w:b/>
          <w:bCs/>
          <w:lang w:val="hu-HU"/>
        </w:rPr>
        <w:t>Javas</w:t>
      </w:r>
      <w:r w:rsidR="000A34F5">
        <w:rPr>
          <w:b/>
          <w:bCs/>
          <w:lang w:val="hu-HU"/>
        </w:rPr>
        <w:t>o</w:t>
      </w:r>
      <w:r w:rsidRPr="00BF149C">
        <w:rPr>
          <w:b/>
          <w:bCs/>
          <w:lang w:val="hu-HU"/>
        </w:rPr>
        <w:t>lt alcímek, headlin</w:t>
      </w:r>
      <w:r w:rsidR="000A34F5">
        <w:rPr>
          <w:b/>
          <w:bCs/>
          <w:lang w:val="hu-HU"/>
        </w:rPr>
        <w:t>e-</w:t>
      </w:r>
      <w:r w:rsidRPr="00BF149C">
        <w:rPr>
          <w:b/>
          <w:bCs/>
          <w:lang w:val="hu-HU"/>
        </w:rPr>
        <w:t>ok:</w:t>
      </w:r>
    </w:p>
    <w:p w14:paraId="2ABD3A76" w14:textId="77777777" w:rsidR="00BF149C" w:rsidRPr="00BF149C" w:rsidRDefault="00BF149C" w:rsidP="000A34F5">
      <w:pPr>
        <w:numPr>
          <w:ilvl w:val="0"/>
          <w:numId w:val="3"/>
        </w:numPr>
        <w:spacing w:after="0"/>
        <w:ind w:left="714" w:hanging="357"/>
        <w:jc w:val="both"/>
        <w:rPr>
          <w:lang w:val="hu-HU"/>
        </w:rPr>
      </w:pPr>
      <w:r w:rsidRPr="00BF149C">
        <w:rPr>
          <w:lang w:val="hu-HU"/>
        </w:rPr>
        <w:t>„Tudomány, művészet, zene és kreativitás – egy név, számtalan arc.”</w:t>
      </w:r>
    </w:p>
    <w:p w14:paraId="38787E02" w14:textId="77777777" w:rsidR="00BF149C" w:rsidRPr="00BF149C" w:rsidRDefault="00BF149C" w:rsidP="000A34F5">
      <w:pPr>
        <w:numPr>
          <w:ilvl w:val="0"/>
          <w:numId w:val="3"/>
        </w:numPr>
        <w:spacing w:after="0"/>
        <w:ind w:left="714" w:hanging="357"/>
        <w:jc w:val="both"/>
        <w:rPr>
          <w:lang w:val="hu-HU"/>
        </w:rPr>
      </w:pPr>
      <w:r w:rsidRPr="00BF149C">
        <w:rPr>
          <w:lang w:val="hu-HU"/>
        </w:rPr>
        <w:t>„Kovács Balázsok: több mint név, több mint konferencia.”</w:t>
      </w:r>
    </w:p>
    <w:p w14:paraId="0186F4F6" w14:textId="77777777" w:rsidR="00BF149C" w:rsidRPr="00BF149C" w:rsidRDefault="00BF149C" w:rsidP="000A34F5">
      <w:pPr>
        <w:numPr>
          <w:ilvl w:val="0"/>
          <w:numId w:val="3"/>
        </w:numPr>
        <w:spacing w:after="0"/>
        <w:ind w:left="714" w:hanging="357"/>
        <w:jc w:val="both"/>
        <w:rPr>
          <w:lang w:val="hu-HU"/>
        </w:rPr>
      </w:pPr>
      <w:r w:rsidRPr="00BF149C">
        <w:rPr>
          <w:lang w:val="hu-HU"/>
        </w:rPr>
        <w:t>„Egyetlen név, tucatnyi történet – mind Pécsen találkozik.”</w:t>
      </w:r>
    </w:p>
    <w:p w14:paraId="317039DD" w14:textId="77777777" w:rsidR="00BF149C" w:rsidRPr="00BF149C" w:rsidRDefault="00BF149C" w:rsidP="000A34F5">
      <w:pPr>
        <w:numPr>
          <w:ilvl w:val="0"/>
          <w:numId w:val="3"/>
        </w:numPr>
        <w:spacing w:after="0"/>
        <w:ind w:left="714" w:hanging="357"/>
        <w:jc w:val="both"/>
        <w:rPr>
          <w:lang w:val="hu-HU"/>
        </w:rPr>
      </w:pPr>
      <w:r w:rsidRPr="00BF149C">
        <w:rPr>
          <w:lang w:val="hu-HU"/>
        </w:rPr>
        <w:t>„A név, ami összeköt, a tudás, ami határtalan.”</w:t>
      </w:r>
    </w:p>
    <w:p w14:paraId="3968AB7A" w14:textId="77777777" w:rsidR="00BF149C" w:rsidRPr="00BF149C" w:rsidRDefault="00BF149C" w:rsidP="000A34F5">
      <w:pPr>
        <w:numPr>
          <w:ilvl w:val="0"/>
          <w:numId w:val="3"/>
        </w:numPr>
        <w:spacing w:after="0"/>
        <w:ind w:left="714" w:hanging="357"/>
        <w:jc w:val="both"/>
        <w:rPr>
          <w:lang w:val="hu-HU"/>
        </w:rPr>
      </w:pPr>
      <w:r w:rsidRPr="00BF149C">
        <w:rPr>
          <w:lang w:val="hu-HU"/>
        </w:rPr>
        <w:t>„Nem rokonok, nem kollégák – csak a nevük ugyanaz, mégis egymásra találnak.”</w:t>
      </w:r>
    </w:p>
    <w:p w14:paraId="7F8744A4" w14:textId="77777777" w:rsidR="00BF149C" w:rsidRPr="00BF149C" w:rsidRDefault="00BF149C" w:rsidP="000A34F5">
      <w:pPr>
        <w:numPr>
          <w:ilvl w:val="0"/>
          <w:numId w:val="3"/>
        </w:numPr>
        <w:spacing w:after="0"/>
        <w:ind w:left="714" w:hanging="357"/>
        <w:jc w:val="both"/>
        <w:rPr>
          <w:lang w:val="hu-HU"/>
        </w:rPr>
      </w:pPr>
      <w:r w:rsidRPr="00BF149C">
        <w:rPr>
          <w:lang w:val="hu-HU"/>
        </w:rPr>
        <w:t>„A világ Kovács Balázsai egy helyen – és bárki csatlakozhat.”</w:t>
      </w:r>
    </w:p>
    <w:p w14:paraId="71F85F93" w14:textId="0B5651EF" w:rsidR="00C20DC3" w:rsidRDefault="00BF149C" w:rsidP="00C20DC3">
      <w:pPr>
        <w:numPr>
          <w:ilvl w:val="0"/>
          <w:numId w:val="3"/>
        </w:numPr>
        <w:spacing w:after="0"/>
        <w:ind w:left="714" w:hanging="357"/>
        <w:jc w:val="both"/>
        <w:rPr>
          <w:ins w:id="8" w:author="Kovács Balázs" w:date="2025-08-13T12:30:00Z"/>
          <w:lang w:val="hu-HU"/>
        </w:rPr>
      </w:pPr>
      <w:r w:rsidRPr="00BF149C">
        <w:rPr>
          <w:lang w:val="hu-HU"/>
        </w:rPr>
        <w:t>„Identitás, kíváncsiság és szakmai sokszínűség – formabontó pécsi konferencia.</w:t>
      </w:r>
      <w:r w:rsidRPr="00D353CB">
        <w:rPr>
          <w:lang w:val="hu-HU"/>
        </w:rPr>
        <w:t>”</w:t>
      </w:r>
    </w:p>
    <w:p w14:paraId="0991F6EC" w14:textId="45A5F983" w:rsidR="00C20DC3" w:rsidRDefault="00C20DC3" w:rsidP="00C20DC3">
      <w:pPr>
        <w:spacing w:after="0"/>
        <w:ind w:left="357"/>
        <w:jc w:val="both"/>
        <w:rPr>
          <w:ins w:id="9" w:author="Kovács Balázs" w:date="2025-08-13T12:30:00Z"/>
          <w:lang w:val="hu-HU"/>
        </w:rPr>
      </w:pPr>
    </w:p>
    <w:p w14:paraId="0EA73E19" w14:textId="17D176FA" w:rsidR="00C20DC3" w:rsidRPr="00C20DC3" w:rsidRDefault="00C20DC3" w:rsidP="00C20DC3">
      <w:pPr>
        <w:spacing w:after="0"/>
        <w:jc w:val="both"/>
        <w:rPr>
          <w:ins w:id="10" w:author="Kovács Balázs" w:date="2025-08-13T12:31:00Z"/>
          <w:b/>
          <w:lang w:val="hu-HU"/>
          <w:rPrChange w:id="11" w:author="Kovács Balázs" w:date="2025-08-13T12:31:00Z">
            <w:rPr>
              <w:ins w:id="12" w:author="Kovács Balázs" w:date="2025-08-13T12:31:00Z"/>
              <w:lang w:val="hu-HU"/>
            </w:rPr>
          </w:rPrChange>
        </w:rPr>
      </w:pPr>
      <w:ins w:id="13" w:author="Kovács Balázs" w:date="2025-08-13T12:30:00Z">
        <w:r w:rsidRPr="00C20DC3">
          <w:rPr>
            <w:b/>
            <w:lang w:val="hu-HU"/>
            <w:rPrChange w:id="14" w:author="Kovács Balázs" w:date="2025-08-13T12:31:00Z">
              <w:rPr>
                <w:lang w:val="hu-HU"/>
              </w:rPr>
            </w:rPrChange>
          </w:rPr>
          <w:t>Kapcsolat a szer</w:t>
        </w:r>
      </w:ins>
      <w:ins w:id="15" w:author="Kovács Balázs" w:date="2025-08-13T12:31:00Z">
        <w:r w:rsidRPr="00C20DC3">
          <w:rPr>
            <w:b/>
            <w:lang w:val="hu-HU"/>
            <w:rPrChange w:id="16" w:author="Kovács Balázs" w:date="2025-08-13T12:31:00Z">
              <w:rPr>
                <w:lang w:val="hu-HU"/>
              </w:rPr>
            </w:rPrChange>
          </w:rPr>
          <w:t>vezőkkel:</w:t>
        </w:r>
      </w:ins>
    </w:p>
    <w:p w14:paraId="59CE084B" w14:textId="0F710B39" w:rsidR="00C20DC3" w:rsidRDefault="00C20DC3" w:rsidP="00C20DC3">
      <w:pPr>
        <w:spacing w:after="0"/>
        <w:jc w:val="both"/>
        <w:rPr>
          <w:ins w:id="17" w:author="Kovács Balázs" w:date="2025-08-13T12:31:00Z"/>
          <w:lang w:val="hu-HU"/>
        </w:rPr>
      </w:pPr>
      <w:ins w:id="18" w:author="Kovács Balázs" w:date="2025-08-13T12:31:00Z">
        <w:r>
          <w:rPr>
            <w:lang w:val="hu-HU"/>
          </w:rPr>
          <w:t>- Kovács Balázs (Pécs) - kovacs.balazs@pte.hu, tel. +36</w:t>
        </w:r>
      </w:ins>
      <w:ins w:id="19" w:author="Kovács Balázs" w:date="2025-08-13T12:32:00Z">
        <w:r>
          <w:rPr>
            <w:lang w:val="hu-HU"/>
          </w:rPr>
          <w:t xml:space="preserve"> </w:t>
        </w:r>
      </w:ins>
      <w:ins w:id="20" w:author="Kovács Balázs" w:date="2025-08-13T12:31:00Z">
        <w:r>
          <w:rPr>
            <w:lang w:val="hu-HU"/>
          </w:rPr>
          <w:t>20</w:t>
        </w:r>
      </w:ins>
      <w:ins w:id="21" w:author="Kovács Balázs" w:date="2025-08-13T12:32:00Z">
        <w:r>
          <w:rPr>
            <w:lang w:val="hu-HU"/>
          </w:rPr>
          <w:t xml:space="preserve"> </w:t>
        </w:r>
      </w:ins>
      <w:ins w:id="22" w:author="Kovács Balázs" w:date="2025-08-13T12:31:00Z">
        <w:r>
          <w:rPr>
            <w:lang w:val="hu-HU"/>
          </w:rPr>
          <w:t>233</w:t>
        </w:r>
        <w:bookmarkStart w:id="23" w:name="_GoBack"/>
        <w:bookmarkEnd w:id="23"/>
        <w:r>
          <w:rPr>
            <w:lang w:val="hu-HU"/>
          </w:rPr>
          <w:t>1867</w:t>
        </w:r>
      </w:ins>
    </w:p>
    <w:p w14:paraId="57048C06" w14:textId="1718FF0B" w:rsidR="00C20DC3" w:rsidRPr="00C20DC3" w:rsidRDefault="00C20DC3" w:rsidP="00C20DC3">
      <w:pPr>
        <w:spacing w:after="0"/>
        <w:jc w:val="both"/>
        <w:rPr>
          <w:lang w:val="hu-HU"/>
        </w:rPr>
        <w:pPrChange w:id="24" w:author="Kovács Balázs" w:date="2025-08-13T12:30:00Z">
          <w:pPr>
            <w:numPr>
              <w:numId w:val="3"/>
            </w:numPr>
            <w:tabs>
              <w:tab w:val="num" w:pos="720"/>
            </w:tabs>
            <w:spacing w:after="0"/>
            <w:ind w:left="714" w:hanging="357"/>
            <w:jc w:val="both"/>
          </w:pPr>
        </w:pPrChange>
      </w:pPr>
      <w:ins w:id="25" w:author="Kovács Balázs" w:date="2025-08-13T12:31:00Z">
        <w:r>
          <w:rPr>
            <w:lang w:val="hu-HU"/>
          </w:rPr>
          <w:t xml:space="preserve">- Kovács Balázs (Bécs) - </w:t>
        </w:r>
        <w:r w:rsidRPr="00C20DC3">
          <w:rPr>
            <w:lang w:val="hu-HU"/>
          </w:rPr>
          <w:t>kb@good-deal.at</w:t>
        </w:r>
        <w:r>
          <w:rPr>
            <w:lang w:val="hu-HU"/>
          </w:rPr>
          <w:t xml:space="preserve">, tel. </w:t>
        </w:r>
      </w:ins>
      <w:ins w:id="26" w:author="Kovács Balázs" w:date="2025-08-13T12:32:00Z">
        <w:r>
          <w:rPr>
            <w:lang w:val="hu-HU"/>
          </w:rPr>
          <w:t xml:space="preserve">tel. </w:t>
        </w:r>
        <w:r w:rsidRPr="00C20DC3">
          <w:rPr>
            <w:lang w:val="hu-HU"/>
          </w:rPr>
          <w:t>+43 664 24 33 124</w:t>
        </w:r>
      </w:ins>
    </w:p>
    <w:sectPr w:rsidR="00C20DC3" w:rsidRPr="00C20DC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altName w:val="Calibri"/>
    <w:panose1 w:val="020B0604020202020204"/>
    <w:charset w:val="00"/>
    <w:family w:val="swiss"/>
    <w:pitch w:val="variable"/>
    <w:sig w:usb0="20000287" w:usb1="00000003" w:usb2="00000000" w:usb3="00000000" w:csb0="0000019F" w:csb1="00000000"/>
  </w:font>
  <w:font w:name="Aptos Display">
    <w:altName w:val="Calibri"/>
    <w:panose1 w:val="020B06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A643B"/>
    <w:multiLevelType w:val="multilevel"/>
    <w:tmpl w:val="022E2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993B4A"/>
    <w:multiLevelType w:val="multilevel"/>
    <w:tmpl w:val="B18279A6"/>
    <w:lvl w:ilvl="0">
      <w:start w:val="20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414224B"/>
    <w:multiLevelType w:val="multilevel"/>
    <w:tmpl w:val="E444C208"/>
    <w:lvl w:ilvl="0">
      <w:start w:val="20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ovács Balázs">
    <w15:presenceInfo w15:providerId="None" w15:userId="Kovács Baláz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4AD"/>
    <w:rsid w:val="00005154"/>
    <w:rsid w:val="000A34F5"/>
    <w:rsid w:val="000C2FD4"/>
    <w:rsid w:val="001241A7"/>
    <w:rsid w:val="001A7209"/>
    <w:rsid w:val="00270D25"/>
    <w:rsid w:val="002772A9"/>
    <w:rsid w:val="00277EE5"/>
    <w:rsid w:val="00346365"/>
    <w:rsid w:val="004013CD"/>
    <w:rsid w:val="00494C98"/>
    <w:rsid w:val="004A09BB"/>
    <w:rsid w:val="004E3716"/>
    <w:rsid w:val="004F4877"/>
    <w:rsid w:val="00543755"/>
    <w:rsid w:val="005664AD"/>
    <w:rsid w:val="005C56D6"/>
    <w:rsid w:val="0061625A"/>
    <w:rsid w:val="00663B62"/>
    <w:rsid w:val="00664E93"/>
    <w:rsid w:val="007B7495"/>
    <w:rsid w:val="00816ECB"/>
    <w:rsid w:val="00863F1E"/>
    <w:rsid w:val="00872E4F"/>
    <w:rsid w:val="009B3A25"/>
    <w:rsid w:val="009F267E"/>
    <w:rsid w:val="00AF601D"/>
    <w:rsid w:val="00B12BFB"/>
    <w:rsid w:val="00BF149C"/>
    <w:rsid w:val="00C20DC3"/>
    <w:rsid w:val="00CA0C92"/>
    <w:rsid w:val="00CA77FA"/>
    <w:rsid w:val="00CE4CD7"/>
    <w:rsid w:val="00D353CB"/>
    <w:rsid w:val="00D5019A"/>
    <w:rsid w:val="00D64FD8"/>
    <w:rsid w:val="00E50383"/>
    <w:rsid w:val="00E922A4"/>
    <w:rsid w:val="00EA63FB"/>
    <w:rsid w:val="00EE3750"/>
    <w:rsid w:val="00F72067"/>
    <w:rsid w:val="00FD703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98645"/>
  <w15:chartTrackingRefBased/>
  <w15:docId w15:val="{FE20181C-A0A0-4A5E-AC56-0978D84D1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paragraph" w:styleId="Cmsor1">
    <w:name w:val="heading 1"/>
    <w:basedOn w:val="Norml"/>
    <w:next w:val="Norml"/>
    <w:link w:val="Cmsor1Char"/>
    <w:uiPriority w:val="9"/>
    <w:qFormat/>
    <w:rsid w:val="005664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5664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5664AD"/>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5664AD"/>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5664AD"/>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5664AD"/>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5664AD"/>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5664AD"/>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5664AD"/>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5664AD"/>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5664AD"/>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5664AD"/>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5664AD"/>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5664AD"/>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5664AD"/>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5664AD"/>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5664AD"/>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5664AD"/>
    <w:rPr>
      <w:rFonts w:eastAsiaTheme="majorEastAsia" w:cstheme="majorBidi"/>
      <w:color w:val="272727" w:themeColor="text1" w:themeTint="D8"/>
    </w:rPr>
  </w:style>
  <w:style w:type="paragraph" w:styleId="Cm">
    <w:name w:val="Title"/>
    <w:basedOn w:val="Norml"/>
    <w:next w:val="Norml"/>
    <w:link w:val="CmChar"/>
    <w:uiPriority w:val="10"/>
    <w:qFormat/>
    <w:rsid w:val="005664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5664AD"/>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5664AD"/>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5664AD"/>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5664AD"/>
    <w:pPr>
      <w:spacing w:before="160"/>
      <w:jc w:val="center"/>
    </w:pPr>
    <w:rPr>
      <w:i/>
      <w:iCs/>
      <w:color w:val="404040" w:themeColor="text1" w:themeTint="BF"/>
    </w:rPr>
  </w:style>
  <w:style w:type="character" w:customStyle="1" w:styleId="IdzetChar">
    <w:name w:val="Idézet Char"/>
    <w:basedOn w:val="Bekezdsalapbettpusa"/>
    <w:link w:val="Idzet"/>
    <w:uiPriority w:val="29"/>
    <w:rsid w:val="005664AD"/>
    <w:rPr>
      <w:i/>
      <w:iCs/>
      <w:color w:val="404040" w:themeColor="text1" w:themeTint="BF"/>
    </w:rPr>
  </w:style>
  <w:style w:type="paragraph" w:styleId="Listaszerbekezds">
    <w:name w:val="List Paragraph"/>
    <w:basedOn w:val="Norml"/>
    <w:uiPriority w:val="34"/>
    <w:qFormat/>
    <w:rsid w:val="005664AD"/>
    <w:pPr>
      <w:ind w:left="720"/>
      <w:contextualSpacing/>
    </w:pPr>
  </w:style>
  <w:style w:type="character" w:styleId="Erskiemels">
    <w:name w:val="Intense Emphasis"/>
    <w:basedOn w:val="Bekezdsalapbettpusa"/>
    <w:uiPriority w:val="21"/>
    <w:qFormat/>
    <w:rsid w:val="005664AD"/>
    <w:rPr>
      <w:i/>
      <w:iCs/>
      <w:color w:val="0F4761" w:themeColor="accent1" w:themeShade="BF"/>
    </w:rPr>
  </w:style>
  <w:style w:type="paragraph" w:styleId="Kiemeltidzet">
    <w:name w:val="Intense Quote"/>
    <w:basedOn w:val="Norml"/>
    <w:next w:val="Norml"/>
    <w:link w:val="KiemeltidzetChar"/>
    <w:uiPriority w:val="30"/>
    <w:qFormat/>
    <w:rsid w:val="005664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5664AD"/>
    <w:rPr>
      <w:i/>
      <w:iCs/>
      <w:color w:val="0F4761" w:themeColor="accent1" w:themeShade="BF"/>
    </w:rPr>
  </w:style>
  <w:style w:type="character" w:styleId="Ershivatkozs">
    <w:name w:val="Intense Reference"/>
    <w:basedOn w:val="Bekezdsalapbettpusa"/>
    <w:uiPriority w:val="32"/>
    <w:qFormat/>
    <w:rsid w:val="005664AD"/>
    <w:rPr>
      <w:b/>
      <w:bCs/>
      <w:smallCaps/>
      <w:color w:val="0F4761" w:themeColor="accent1" w:themeShade="BF"/>
      <w:spacing w:val="5"/>
    </w:rPr>
  </w:style>
  <w:style w:type="character" w:styleId="Hiperhivatkozs">
    <w:name w:val="Hyperlink"/>
    <w:basedOn w:val="Bekezdsalapbettpusa"/>
    <w:uiPriority w:val="99"/>
    <w:unhideWhenUsed/>
    <w:rsid w:val="005664AD"/>
    <w:rPr>
      <w:color w:val="467886" w:themeColor="hyperlink"/>
      <w:u w:val="single"/>
    </w:rPr>
  </w:style>
  <w:style w:type="character" w:styleId="Feloldatlanmegemlts">
    <w:name w:val="Unresolved Mention"/>
    <w:basedOn w:val="Bekezdsalapbettpusa"/>
    <w:uiPriority w:val="99"/>
    <w:semiHidden/>
    <w:unhideWhenUsed/>
    <w:rsid w:val="005664AD"/>
    <w:rPr>
      <w:color w:val="605E5C"/>
      <w:shd w:val="clear" w:color="auto" w:fill="E1DFDD"/>
    </w:rPr>
  </w:style>
  <w:style w:type="character" w:styleId="Mrltotthiperhivatkozs">
    <w:name w:val="FollowedHyperlink"/>
    <w:basedOn w:val="Bekezdsalapbettpusa"/>
    <w:uiPriority w:val="99"/>
    <w:semiHidden/>
    <w:unhideWhenUsed/>
    <w:rsid w:val="00D353CB"/>
    <w:rPr>
      <w:color w:val="96607D" w:themeColor="followedHyperlink"/>
      <w:u w:val="single"/>
    </w:rPr>
  </w:style>
  <w:style w:type="paragraph" w:styleId="Vltozat">
    <w:name w:val="Revision"/>
    <w:hidden/>
    <w:uiPriority w:val="99"/>
    <w:semiHidden/>
    <w:rsid w:val="00C20DC3"/>
    <w:pPr>
      <w:spacing w:after="0" w:line="240" w:lineRule="auto"/>
    </w:pPr>
  </w:style>
  <w:style w:type="paragraph" w:styleId="Buborkszveg">
    <w:name w:val="Balloon Text"/>
    <w:basedOn w:val="Norml"/>
    <w:link w:val="BuborkszvegChar"/>
    <w:uiPriority w:val="99"/>
    <w:semiHidden/>
    <w:unhideWhenUsed/>
    <w:rsid w:val="00C20DC3"/>
    <w:pPr>
      <w:spacing w:after="0" w:line="240" w:lineRule="auto"/>
    </w:pPr>
    <w:rPr>
      <w:rFonts w:ascii="Times New Roman" w:hAnsi="Times New Roman" w:cs="Times New Roman"/>
      <w:sz w:val="18"/>
      <w:szCs w:val="18"/>
    </w:rPr>
  </w:style>
  <w:style w:type="character" w:customStyle="1" w:styleId="BuborkszvegChar">
    <w:name w:val="Buborékszöveg Char"/>
    <w:basedOn w:val="Bekezdsalapbettpusa"/>
    <w:link w:val="Buborkszveg"/>
    <w:uiPriority w:val="99"/>
    <w:semiHidden/>
    <w:rsid w:val="00C20DC3"/>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kb.co.hu"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661</Words>
  <Characters>4564</Characters>
  <Application>Microsoft Office Word</Application>
  <DocSecurity>0</DocSecurity>
  <Lines>38</Lines>
  <Paragraphs>10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Balázs Kovács</dc:creator>
  <cp:keywords/>
  <dc:description/>
  <cp:lastModifiedBy>Kovács Balázs</cp:lastModifiedBy>
  <cp:revision>37</cp:revision>
  <dcterms:created xsi:type="dcterms:W3CDTF">2025-08-09T09:46:00Z</dcterms:created>
  <dcterms:modified xsi:type="dcterms:W3CDTF">2025-08-13T10:33:00Z</dcterms:modified>
</cp:coreProperties>
</file>